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3DED5" w14:textId="51B76DDC" w:rsidR="00262809" w:rsidRDefault="00F16403">
      <w:pPr>
        <w:spacing w:after="0" w:line="259" w:lineRule="auto"/>
        <w:ind w:left="-780" w:right="0" w:firstLine="0"/>
        <w:jc w:val="left"/>
      </w:pPr>
      <w:r>
        <w:rPr>
          <w:noProof/>
        </w:rPr>
        <w:drawing>
          <wp:inline distT="0" distB="0" distL="0" distR="0" wp14:anchorId="6AC113D6" wp14:editId="0C22FBCC">
            <wp:extent cx="2273935" cy="962025"/>
            <wp:effectExtent l="0" t="0" r="0" b="0"/>
            <wp:docPr id="155" name="Picture 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7393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84E85" w14:textId="77777777" w:rsidR="00262809" w:rsidRDefault="00F16403">
      <w:pPr>
        <w:spacing w:after="0" w:line="259" w:lineRule="auto"/>
        <w:ind w:left="2941" w:right="0" w:firstLine="0"/>
        <w:jc w:val="left"/>
      </w:pPr>
      <w:r>
        <w:rPr>
          <w:b/>
          <w:sz w:val="40"/>
        </w:rPr>
        <w:t xml:space="preserve"> </w:t>
      </w:r>
    </w:p>
    <w:p w14:paraId="63C9268C" w14:textId="1AE438DD" w:rsidR="00262809" w:rsidRDefault="00F16403">
      <w:pPr>
        <w:spacing w:after="0" w:line="259" w:lineRule="auto"/>
        <w:ind w:left="840" w:right="0" w:firstLine="0"/>
        <w:jc w:val="left"/>
      </w:pPr>
      <w:r>
        <w:rPr>
          <w:b/>
          <w:sz w:val="32"/>
        </w:rPr>
        <w:t>16-1</w:t>
      </w:r>
      <w:r w:rsidR="006750B8">
        <w:rPr>
          <w:b/>
          <w:sz w:val="32"/>
        </w:rPr>
        <w:t>9</w:t>
      </w:r>
      <w:r>
        <w:rPr>
          <w:b/>
          <w:sz w:val="32"/>
        </w:rPr>
        <w:t xml:space="preserve"> Student Bursary Fund Policy (</w:t>
      </w:r>
      <w:r w:rsidR="002016EC">
        <w:rPr>
          <w:b/>
          <w:sz w:val="32"/>
        </w:rPr>
        <w:t>2026-27</w:t>
      </w:r>
      <w:r>
        <w:rPr>
          <w:b/>
          <w:sz w:val="32"/>
        </w:rPr>
        <w:t>)</w:t>
      </w:r>
      <w:r>
        <w:rPr>
          <w:sz w:val="32"/>
        </w:rPr>
        <w:t xml:space="preserve">  </w:t>
      </w:r>
    </w:p>
    <w:p w14:paraId="36D8A7CB" w14:textId="77777777" w:rsidR="00262809" w:rsidRDefault="00F16403">
      <w:pPr>
        <w:spacing w:after="26" w:line="259" w:lineRule="auto"/>
        <w:ind w:left="840" w:right="0" w:firstLine="0"/>
        <w:jc w:val="left"/>
      </w:pPr>
      <w:r>
        <w:t xml:space="preserve"> </w:t>
      </w:r>
    </w:p>
    <w:p w14:paraId="10995E39" w14:textId="6B6BD6AF" w:rsidR="00F46522" w:rsidRPr="00D61567" w:rsidRDefault="00F16403" w:rsidP="00F46522">
      <w:pPr>
        <w:ind w:right="0"/>
      </w:pPr>
      <w:r>
        <w:t>The 16-1</w:t>
      </w:r>
      <w:r w:rsidR="006750B8">
        <w:t>9</w:t>
      </w:r>
      <w:r>
        <w:t xml:space="preserve"> Student Bursary Fund is a cash-limited fund to support learners who would benefit from financial support to help overcome specific barriers to participation so they can remain in education. The award is dependent on D</w:t>
      </w:r>
      <w:r w:rsidR="00C35A19">
        <w:t>f</w:t>
      </w:r>
      <w:r>
        <w:t xml:space="preserve">E funds available to the Academy and individual students’ personal </w:t>
      </w:r>
      <w:r w:rsidRPr="00D61567">
        <w:t xml:space="preserve">circumstances. </w:t>
      </w:r>
      <w:r w:rsidR="00F46522">
        <w:t>The bursary is a separate payment from free school meals which you may be eligible for and can apply for directly through your local authority.</w:t>
      </w:r>
    </w:p>
    <w:p w14:paraId="034B92FC" w14:textId="5BC303CF" w:rsidR="00262809" w:rsidRDefault="00F16403">
      <w:pPr>
        <w:ind w:right="0"/>
      </w:pPr>
      <w:r w:rsidRPr="00D61567">
        <w:t>There are two elements to the Bursary Fund: Vulnerable Bursary and Discretionary Bursary</w:t>
      </w:r>
      <w:r>
        <w:t xml:space="preserve">.  Students must be aged at least 16 and under 19 years of age on </w:t>
      </w:r>
      <w:r w:rsidRPr="00363915">
        <w:t>31/08/2</w:t>
      </w:r>
      <w:r w:rsidR="00A16073" w:rsidRPr="00363915">
        <w:t>6</w:t>
      </w:r>
      <w:r w:rsidRPr="00881E67">
        <w:t xml:space="preserve"> to be</w:t>
      </w:r>
      <w:r>
        <w:t xml:space="preserve"> considered for an award and must be studying a state funded full-time course at an academy within Redhill Academy Trust. In addition, students must meet the Government’s residency conditions.  </w:t>
      </w:r>
    </w:p>
    <w:p w14:paraId="7A7F2C64" w14:textId="3C553FC7" w:rsidR="00A438BE" w:rsidRDefault="00A438BE">
      <w:pPr>
        <w:ind w:right="0"/>
      </w:pPr>
      <w:proofErr w:type="gramStart"/>
      <w:r w:rsidRPr="00363915">
        <w:t>The majority of</w:t>
      </w:r>
      <w:proofErr w:type="gramEnd"/>
      <w:r w:rsidRPr="00363915">
        <w:t xml:space="preserve"> </w:t>
      </w:r>
      <w:r w:rsidR="00291529" w:rsidRPr="00363915">
        <w:t>students who apply for bursary will be applying for group 2- the discretionary bursary</w:t>
      </w:r>
      <w:ins w:id="0" w:author="Donna Hain" w:date="2026-06-16T15:10:00Z" w16du:dateUtc="2026-06-16T14:10:00Z">
        <w:r w:rsidR="00881E67" w:rsidRPr="00881E67">
          <w:t>.</w:t>
        </w:r>
      </w:ins>
    </w:p>
    <w:p w14:paraId="05528EE3" w14:textId="77777777" w:rsidR="00262809" w:rsidRDefault="00F16403">
      <w:pPr>
        <w:spacing w:after="33" w:line="259" w:lineRule="auto"/>
        <w:ind w:left="5" w:right="0"/>
        <w:jc w:val="left"/>
      </w:pPr>
      <w:r>
        <w:t xml:space="preserve"> </w:t>
      </w:r>
      <w:r>
        <w:rPr>
          <w:b/>
        </w:rPr>
        <w:t>Group 1 - Vulnerable Bursary grant up to £1,200 per academic year</w:t>
      </w:r>
      <w:r>
        <w:t xml:space="preserve"> </w:t>
      </w:r>
    </w:p>
    <w:p w14:paraId="4B405CEE" w14:textId="1D52A44E" w:rsidR="00262809" w:rsidRDefault="00F16403">
      <w:pPr>
        <w:ind w:left="350" w:right="0"/>
      </w:pPr>
      <w:r>
        <w:t xml:space="preserve">Up to £1,200 per academic year is available </w:t>
      </w:r>
      <w:r w:rsidR="00A438BE">
        <w:t xml:space="preserve">in </w:t>
      </w:r>
      <w:r w:rsidR="00A438BE" w:rsidRPr="00363915">
        <w:t>essential educational costs</w:t>
      </w:r>
      <w:r w:rsidR="00A438BE">
        <w:t xml:space="preserve"> </w:t>
      </w:r>
      <w:r>
        <w:t xml:space="preserve">to students who are in care, a care leaver, </w:t>
      </w:r>
      <w:r w:rsidR="0052128A">
        <w:t xml:space="preserve">receiving </w:t>
      </w:r>
      <w:r>
        <w:t xml:space="preserve">Universal Credit because they are supporting themselves, supporting themselves and someone who is dependent on them and living with them such as a child or partner, receiving Disability Living Allowance or Personal Independent Payments in their own right, as well as Employment and Support Allowance or Universal Credit in their own right.  </w:t>
      </w:r>
      <w:r w:rsidR="00E3549A">
        <w:t xml:space="preserve">This grant is only available for </w:t>
      </w:r>
      <w:r w:rsidR="008205E3">
        <w:t>direct educational costs.</w:t>
      </w:r>
    </w:p>
    <w:p w14:paraId="7F39E559" w14:textId="758A8279" w:rsidR="00262809" w:rsidRDefault="00F16403">
      <w:pPr>
        <w:spacing w:after="33" w:line="259" w:lineRule="auto"/>
        <w:ind w:left="5" w:right="0"/>
        <w:jc w:val="left"/>
      </w:pPr>
      <w:r>
        <w:t xml:space="preserve"> </w:t>
      </w:r>
      <w:r>
        <w:rPr>
          <w:b/>
        </w:rPr>
        <w:t xml:space="preserve">Group 2 - Students eligible for discretionary </w:t>
      </w:r>
      <w:r w:rsidR="008C3624" w:rsidRPr="00363915">
        <w:rPr>
          <w:b/>
        </w:rPr>
        <w:t>bursary based on low household income</w:t>
      </w:r>
      <w:r>
        <w:rPr>
          <w:b/>
        </w:rPr>
        <w:t xml:space="preserve"> </w:t>
      </w:r>
      <w:r>
        <w:t xml:space="preserve"> </w:t>
      </w:r>
    </w:p>
    <w:p w14:paraId="6B208283" w14:textId="55077E2D" w:rsidR="00262809" w:rsidRPr="00881E67" w:rsidRDefault="008C3624">
      <w:pPr>
        <w:ind w:left="350" w:right="0"/>
      </w:pPr>
      <w:r>
        <w:t>S</w:t>
      </w:r>
      <w:r w:rsidR="00F16403">
        <w:t>tudents facing financial barriers to participation</w:t>
      </w:r>
      <w:r>
        <w:t xml:space="preserve"> may be eligible for </w:t>
      </w:r>
      <w:r w:rsidR="00940733">
        <w:t>a discretionary bursary</w:t>
      </w:r>
      <w:r w:rsidR="00F16403">
        <w:t xml:space="preserve"> to help with education related costs such as cost of transport to school, equipment and books and meals. Applications are invited from students with a total</w:t>
      </w:r>
      <w:r w:rsidR="00954952">
        <w:t xml:space="preserve"> annual</w:t>
      </w:r>
      <w:r w:rsidR="00F16403">
        <w:t xml:space="preserve"> household income </w:t>
      </w:r>
      <w:r w:rsidR="00F16403" w:rsidRPr="00363915">
        <w:t xml:space="preserve">of </w:t>
      </w:r>
      <w:r w:rsidR="00F46522" w:rsidRPr="00363915">
        <w:t>£3</w:t>
      </w:r>
      <w:r w:rsidR="00940733" w:rsidRPr="00363915">
        <w:t>2</w:t>
      </w:r>
      <w:r w:rsidR="00F46522" w:rsidRPr="00363915">
        <w:t>,000</w:t>
      </w:r>
      <w:r w:rsidR="00F16403">
        <w:t xml:space="preserve"> or </w:t>
      </w:r>
      <w:r w:rsidR="00F16403" w:rsidRPr="00881E67">
        <w:t>less.</w:t>
      </w:r>
      <w:r w:rsidR="00F16403" w:rsidRPr="00881E67">
        <w:rPr>
          <w:b/>
        </w:rPr>
        <w:t xml:space="preserve"> </w:t>
      </w:r>
      <w:r w:rsidR="00F16403" w:rsidRPr="00881E67">
        <w:t xml:space="preserve"> </w:t>
      </w:r>
    </w:p>
    <w:p w14:paraId="786CC098" w14:textId="77777777" w:rsidR="00E66C5A" w:rsidRPr="00363915" w:rsidRDefault="00940733" w:rsidP="00363915">
      <w:pPr>
        <w:spacing w:after="81" w:line="259" w:lineRule="auto"/>
        <w:ind w:left="5" w:right="0"/>
        <w:rPr>
          <w:b/>
          <w:bCs/>
        </w:rPr>
      </w:pPr>
      <w:r w:rsidRPr="00363915">
        <w:rPr>
          <w:b/>
          <w:bCs/>
        </w:rPr>
        <w:t>What the bursary can be used for</w:t>
      </w:r>
    </w:p>
    <w:p w14:paraId="730633AF" w14:textId="0F567A1C" w:rsidR="00FC2FD7" w:rsidRDefault="00E66C5A" w:rsidP="00363915">
      <w:pPr>
        <w:spacing w:after="81" w:line="259" w:lineRule="auto"/>
        <w:ind w:left="5" w:right="0"/>
      </w:pPr>
      <w:r w:rsidRPr="00363915">
        <w:t xml:space="preserve">Department for Education guidance on </w:t>
      </w:r>
      <w:r w:rsidR="009A2698" w:rsidRPr="00363915">
        <w:t>bursary states that it can only be used for essential equipment and services that</w:t>
      </w:r>
      <w:r w:rsidR="007D4F75" w:rsidRPr="00363915">
        <w:t xml:space="preserve"> a non</w:t>
      </w:r>
      <w:ins w:id="1" w:author="Donna Hain" w:date="2026-06-16T15:11:00Z" w16du:dateUtc="2026-06-16T14:11:00Z">
        <w:r w:rsidR="00881E67" w:rsidRPr="00363915">
          <w:t>-</w:t>
        </w:r>
      </w:ins>
      <w:del w:id="2" w:author="Donna Hain" w:date="2026-06-16T15:11:00Z" w16du:dateUtc="2026-06-16T14:11:00Z">
        <w:r w:rsidR="007D4F75" w:rsidRPr="00363915" w:rsidDel="00881E67">
          <w:delText xml:space="preserve"> </w:delText>
        </w:r>
      </w:del>
      <w:r w:rsidR="007D4F75" w:rsidRPr="00363915">
        <w:t>bursary student would reasonably expect to have that</w:t>
      </w:r>
      <w:r w:rsidR="009A2698" w:rsidRPr="00363915">
        <w:t xml:space="preserve"> </w:t>
      </w:r>
      <w:r w:rsidR="007F276B" w:rsidRPr="00363915">
        <w:t>would otherwise prove a barrier to education</w:t>
      </w:r>
      <w:r w:rsidR="00FC2FD7" w:rsidRPr="00363915">
        <w:t xml:space="preserve"> or attendance.</w:t>
      </w:r>
      <w:r w:rsidR="003B5353" w:rsidRPr="00881E67">
        <w:t xml:space="preserve"> </w:t>
      </w:r>
      <w:r w:rsidR="003B5353" w:rsidRPr="00363915">
        <w:t xml:space="preserve">The key </w:t>
      </w:r>
      <w:r w:rsidR="00BE52E7" w:rsidRPr="00363915">
        <w:t>services that bursary can be used for are listed below.</w:t>
      </w:r>
      <w:r w:rsidR="007D4F75" w:rsidRPr="00363915">
        <w:t xml:space="preserve"> There must be a stated need</w:t>
      </w:r>
      <w:r w:rsidR="003B5353" w:rsidRPr="00363915">
        <w:t xml:space="preserve">, meaning the student or family must tell us they need </w:t>
      </w:r>
      <w:r w:rsidR="00BE52E7" w:rsidRPr="00363915">
        <w:t>these services and that need must be assessed by us, e</w:t>
      </w:r>
      <w:ins w:id="3" w:author="Donna Hain" w:date="2026-06-16T15:11:00Z" w16du:dateUtc="2026-06-16T14:11:00Z">
        <w:r w:rsidR="00881E67" w:rsidRPr="00363915">
          <w:t>.</w:t>
        </w:r>
      </w:ins>
      <w:r w:rsidR="00BE52E7" w:rsidRPr="00363915">
        <w:t>g. Distance from school.</w:t>
      </w:r>
    </w:p>
    <w:p w14:paraId="73B3CEB3" w14:textId="77777777" w:rsidR="00BE52E7" w:rsidRDefault="009A2698">
      <w:pPr>
        <w:spacing w:after="81" w:line="259" w:lineRule="auto"/>
        <w:ind w:left="5" w:right="0"/>
        <w:jc w:val="left"/>
      </w:pPr>
      <w:r>
        <w:t xml:space="preserve"> </w:t>
      </w:r>
    </w:p>
    <w:p w14:paraId="593BCD1B" w14:textId="3D013DFC" w:rsidR="00262809" w:rsidRDefault="00F16403">
      <w:pPr>
        <w:spacing w:after="81" w:line="259" w:lineRule="auto"/>
        <w:ind w:left="5" w:right="0"/>
        <w:jc w:val="left"/>
      </w:pPr>
      <w:r>
        <w:rPr>
          <w:b/>
        </w:rPr>
        <w:t xml:space="preserve">The Bursary may be used to provide financial support for:  </w:t>
      </w:r>
      <w:r>
        <w:t xml:space="preserve"> </w:t>
      </w:r>
    </w:p>
    <w:p w14:paraId="3935DF1F" w14:textId="46594A04" w:rsidR="00E84CA0" w:rsidRPr="00B27E90" w:rsidRDefault="00E84CA0" w:rsidP="00E84CA0">
      <w:pPr>
        <w:spacing w:after="81" w:line="259" w:lineRule="auto"/>
        <w:ind w:right="0"/>
        <w:jc w:val="left"/>
        <w:rPr>
          <w:b/>
          <w:bCs/>
        </w:rPr>
      </w:pPr>
      <w:r w:rsidRPr="00B27E90">
        <w:rPr>
          <w:b/>
          <w:bCs/>
        </w:rPr>
        <w:t>1. A station</w:t>
      </w:r>
      <w:r w:rsidR="006C2752" w:rsidRPr="00B27E90">
        <w:rPr>
          <w:b/>
          <w:bCs/>
        </w:rPr>
        <w:t>e</w:t>
      </w:r>
      <w:r w:rsidRPr="00B27E90">
        <w:rPr>
          <w:b/>
          <w:bCs/>
        </w:rPr>
        <w:t>ry pack, on request</w:t>
      </w:r>
    </w:p>
    <w:p w14:paraId="26DD3555" w14:textId="4BFDAD97" w:rsidR="00E84CA0" w:rsidRDefault="00E84CA0" w:rsidP="00E84CA0">
      <w:pPr>
        <w:spacing w:after="81" w:line="259" w:lineRule="auto"/>
        <w:ind w:right="0"/>
        <w:jc w:val="left"/>
      </w:pPr>
      <w:r>
        <w:t>A station</w:t>
      </w:r>
      <w:r w:rsidR="006C2752">
        <w:t>e</w:t>
      </w:r>
      <w:r>
        <w:t xml:space="preserve">ry pack will include </w:t>
      </w:r>
      <w:r w:rsidR="007D748A">
        <w:t xml:space="preserve">ring binders, paper, pens, pencils, a basic calculator and other common items. This will be provided where a student indicates on their application form that they will need this. This pack can only be provided once a student’s bursary </w:t>
      </w:r>
      <w:r w:rsidR="006C2752">
        <w:t>application</w:t>
      </w:r>
      <w:r w:rsidR="007D748A">
        <w:t xml:space="preserve"> has been approved.</w:t>
      </w:r>
    </w:p>
    <w:p w14:paraId="4CB3C3A7" w14:textId="77777777" w:rsidR="00E84CA0" w:rsidRDefault="00E84CA0" w:rsidP="00E84CA0">
      <w:pPr>
        <w:spacing w:after="81" w:line="259" w:lineRule="auto"/>
        <w:ind w:right="0"/>
        <w:jc w:val="left"/>
      </w:pPr>
    </w:p>
    <w:p w14:paraId="663865D7" w14:textId="5C1CE3D2" w:rsidR="00262809" w:rsidRDefault="00B27E90" w:rsidP="00847503">
      <w:pPr>
        <w:spacing w:after="50"/>
        <w:ind w:right="0"/>
      </w:pPr>
      <w:r>
        <w:rPr>
          <w:b/>
          <w:bCs/>
        </w:rPr>
        <w:t xml:space="preserve">2. </w:t>
      </w:r>
      <w:r w:rsidR="00F16403" w:rsidRPr="005A3603">
        <w:rPr>
          <w:b/>
          <w:bCs/>
        </w:rPr>
        <w:t>On-going transport costs</w:t>
      </w:r>
      <w:r w:rsidR="00F16403">
        <w:t xml:space="preserve"> (e.g., through the purchase of a bus pass)  </w:t>
      </w:r>
    </w:p>
    <w:p w14:paraId="4D1FBE7B" w14:textId="2427F11E" w:rsidR="00847503" w:rsidRDefault="00847503" w:rsidP="00847503">
      <w:pPr>
        <w:spacing w:after="50"/>
        <w:ind w:right="0"/>
      </w:pPr>
      <w:r>
        <w:t>This will only apply to students who live 2 miles</w:t>
      </w:r>
      <w:r w:rsidR="00BE52E7">
        <w:t xml:space="preserve"> or more</w:t>
      </w:r>
      <w:r>
        <w:t xml:space="preserve"> from the school site and who incur a</w:t>
      </w:r>
      <w:r w:rsidR="00A668B2">
        <w:t xml:space="preserve"> daily</w:t>
      </w:r>
      <w:r w:rsidR="00CB2988">
        <w:t xml:space="preserve"> cost for bus </w:t>
      </w:r>
      <w:r w:rsidR="00A64D5D">
        <w:t xml:space="preserve">or tram </w:t>
      </w:r>
      <w:r w:rsidR="00CB2988">
        <w:t>travel to</w:t>
      </w:r>
      <w:r w:rsidR="00BB2339">
        <w:t xml:space="preserve"> </w:t>
      </w:r>
      <w:r w:rsidR="00CB2988">
        <w:t>study at the sixth form. The bursary will not fund train travel</w:t>
      </w:r>
      <w:r w:rsidR="006A2554">
        <w:t xml:space="preserve"> and </w:t>
      </w:r>
      <w:r w:rsidR="00A64D5D">
        <w:t>reasonable</w:t>
      </w:r>
      <w:r w:rsidR="006A2554">
        <w:t xml:space="preserve"> cost limits will apply. </w:t>
      </w:r>
      <w:r w:rsidR="002F1E97">
        <w:t>Exceptional circumstances may be considered.</w:t>
      </w:r>
      <w:r w:rsidR="00616709">
        <w:t xml:space="preserve"> Where possible the preferred method is purchase of a term-time travel card on behalf of the student.</w:t>
      </w:r>
    </w:p>
    <w:p w14:paraId="1B97109B" w14:textId="77777777" w:rsidR="001518ED" w:rsidRDefault="001518ED" w:rsidP="001518ED">
      <w:pPr>
        <w:spacing w:after="67"/>
        <w:ind w:right="0"/>
      </w:pPr>
    </w:p>
    <w:p w14:paraId="1CA7CB90" w14:textId="03F07EB1" w:rsidR="00262809" w:rsidRDefault="00B27E90" w:rsidP="001518ED">
      <w:pPr>
        <w:spacing w:after="67"/>
        <w:ind w:right="0"/>
      </w:pPr>
      <w:r>
        <w:rPr>
          <w:b/>
          <w:bCs/>
        </w:rPr>
        <w:t xml:space="preserve">3. </w:t>
      </w:r>
      <w:r w:rsidR="00F16403" w:rsidRPr="005A3603">
        <w:rPr>
          <w:b/>
          <w:bCs/>
        </w:rPr>
        <w:t>Purchasing equipment or resources for identified individual learners</w:t>
      </w:r>
      <w:r w:rsidR="00F16403">
        <w:t xml:space="preserve"> (e.g., specialist protective or course related equipment)  </w:t>
      </w:r>
    </w:p>
    <w:p w14:paraId="70890EE2" w14:textId="6DD7C313" w:rsidR="001518ED" w:rsidRDefault="001518ED" w:rsidP="001518ED">
      <w:pPr>
        <w:spacing w:after="67"/>
        <w:ind w:right="0"/>
      </w:pPr>
      <w:r>
        <w:t xml:space="preserve">Equipment </w:t>
      </w:r>
      <w:r w:rsidR="00CF26E6">
        <w:t xml:space="preserve">to be </w:t>
      </w:r>
      <w:r>
        <w:t xml:space="preserve">provided will be </w:t>
      </w:r>
      <w:r w:rsidR="00CF26E6">
        <w:t xml:space="preserve">identified by the school subject leader as being essential for subject study and provided to bursary </w:t>
      </w:r>
      <w:r w:rsidR="005F1443">
        <w:t xml:space="preserve">recipients. </w:t>
      </w:r>
    </w:p>
    <w:p w14:paraId="29216DAB" w14:textId="77777777" w:rsidR="005F1443" w:rsidRDefault="005F1443" w:rsidP="001518ED">
      <w:pPr>
        <w:spacing w:after="67"/>
        <w:ind w:right="0"/>
      </w:pPr>
    </w:p>
    <w:p w14:paraId="6C3920B6" w14:textId="65D2479B" w:rsidR="00262809" w:rsidRPr="005A3603" w:rsidRDefault="00B27E90" w:rsidP="005F1443">
      <w:pPr>
        <w:spacing w:after="72"/>
        <w:ind w:left="0" w:right="0" w:firstLine="0"/>
        <w:rPr>
          <w:b/>
          <w:bCs/>
        </w:rPr>
      </w:pPr>
      <w:r>
        <w:rPr>
          <w:b/>
          <w:bCs/>
        </w:rPr>
        <w:t xml:space="preserve">4. </w:t>
      </w:r>
      <w:r w:rsidR="00F16403" w:rsidRPr="005A3603">
        <w:rPr>
          <w:b/>
          <w:bCs/>
        </w:rPr>
        <w:t xml:space="preserve">Costs of meals   </w:t>
      </w:r>
    </w:p>
    <w:p w14:paraId="3A9EBB62" w14:textId="57450E22" w:rsidR="005F1443" w:rsidRDefault="00425B8B" w:rsidP="005F1443">
      <w:pPr>
        <w:spacing w:after="72"/>
        <w:ind w:left="0" w:right="0" w:firstLine="0"/>
      </w:pPr>
      <w:r>
        <w:t>Students eligible for Free School Meals will receive these. Students</w:t>
      </w:r>
      <w:r w:rsidR="008C64A7">
        <w:t xml:space="preserve"> who qualify for bursary but do not qualify for free school meals can </w:t>
      </w:r>
      <w:r w:rsidR="00C3385C">
        <w:t>request</w:t>
      </w:r>
      <w:r w:rsidR="008C64A7">
        <w:t xml:space="preserve"> canteen credit </w:t>
      </w:r>
      <w:r w:rsidR="00900665">
        <w:t>if</w:t>
      </w:r>
      <w:r w:rsidR="00E6650F">
        <w:t xml:space="preserve"> needed. This can be done on the bursary application form.</w:t>
      </w:r>
    </w:p>
    <w:p w14:paraId="118AFD83" w14:textId="77777777" w:rsidR="00E6650F" w:rsidRDefault="00E6650F" w:rsidP="00E6650F">
      <w:pPr>
        <w:spacing w:after="69"/>
        <w:ind w:right="0"/>
      </w:pPr>
    </w:p>
    <w:p w14:paraId="66A8D84E" w14:textId="74F9A118" w:rsidR="00262809" w:rsidRDefault="00B27E90" w:rsidP="005A3603">
      <w:pPr>
        <w:spacing w:after="69"/>
        <w:ind w:right="0"/>
      </w:pPr>
      <w:r>
        <w:rPr>
          <w:b/>
          <w:bCs/>
        </w:rPr>
        <w:t xml:space="preserve">5. </w:t>
      </w:r>
      <w:r w:rsidR="00F16403" w:rsidRPr="005A3603">
        <w:rPr>
          <w:b/>
          <w:bCs/>
        </w:rPr>
        <w:t>Assistance with costs of educational visits or trips</w:t>
      </w:r>
      <w:r w:rsidR="00F16403">
        <w:t xml:space="preserve"> (e.g., field trips, university interviews, work placements)</w:t>
      </w:r>
      <w:r w:rsidR="00F16403" w:rsidRPr="005A3603">
        <w:rPr>
          <w:color w:val="7030A0"/>
        </w:rPr>
        <w:t xml:space="preserve"> </w:t>
      </w:r>
      <w:r w:rsidR="00F16403">
        <w:t xml:space="preserve"> </w:t>
      </w:r>
    </w:p>
    <w:p w14:paraId="324229B2" w14:textId="6AAE23CA" w:rsidR="006E5871" w:rsidRDefault="006E5871" w:rsidP="00E6650F">
      <w:pPr>
        <w:spacing w:after="69"/>
        <w:ind w:right="0"/>
      </w:pPr>
      <w:r>
        <w:t>Reasonable cost limits will apply. Trips supported under bursary must be essential to the curricu</w:t>
      </w:r>
      <w:r w:rsidR="005A3603">
        <w:t>lum</w:t>
      </w:r>
      <w:r w:rsidR="006653D5">
        <w:t xml:space="preserve">, </w:t>
      </w:r>
      <w:del w:id="4" w:author="Donna Hain" w:date="2026-06-16T15:12:00Z" w16du:dateUtc="2026-06-16T14:12:00Z">
        <w:r w:rsidR="006653D5" w:rsidRPr="00881E67" w:rsidDel="00881E67">
          <w:rPr>
            <w:rPrChange w:id="5" w:author="Donna Hain" w:date="2026-06-16T15:12:00Z" w16du:dateUtc="2026-06-16T14:12:00Z">
              <w:rPr>
                <w:highlight w:val="yellow"/>
              </w:rPr>
            </w:rPrChange>
          </w:rPr>
          <w:delText>I</w:delText>
        </w:r>
      </w:del>
      <w:proofErr w:type="spellStart"/>
      <w:ins w:id="6" w:author="Donna Hain" w:date="2026-06-16T15:12:00Z" w16du:dateUtc="2026-06-16T14:12:00Z">
        <w:r w:rsidR="00881E67" w:rsidRPr="00881E67">
          <w:rPr>
            <w:rPrChange w:id="7" w:author="Donna Hain" w:date="2026-06-16T15:12:00Z" w16du:dateUtc="2026-06-16T14:12:00Z">
              <w:rPr>
                <w:highlight w:val="yellow"/>
              </w:rPr>
            </w:rPrChange>
          </w:rPr>
          <w:t>i</w:t>
        </w:r>
      </w:ins>
      <w:r w:rsidR="006653D5" w:rsidRPr="00881E67">
        <w:rPr>
          <w:rPrChange w:id="8" w:author="Donna Hain" w:date="2026-06-16T15:12:00Z" w16du:dateUtc="2026-06-16T14:12:00Z">
            <w:rPr>
              <w:highlight w:val="yellow"/>
            </w:rPr>
          </w:rPrChange>
        </w:rPr>
        <w:t>.</w:t>
      </w:r>
      <w:del w:id="9" w:author="Donna Hain" w:date="2026-06-16T15:12:00Z" w16du:dateUtc="2026-06-16T14:12:00Z">
        <w:r w:rsidR="006653D5" w:rsidRPr="00881E67" w:rsidDel="00881E67">
          <w:rPr>
            <w:rPrChange w:id="10" w:author="Donna Hain" w:date="2026-06-16T15:12:00Z" w16du:dateUtc="2026-06-16T14:12:00Z">
              <w:rPr>
                <w:highlight w:val="yellow"/>
              </w:rPr>
            </w:rPrChange>
          </w:rPr>
          <w:delText>E</w:delText>
        </w:r>
      </w:del>
      <w:ins w:id="11" w:author="Donna Hain" w:date="2026-06-16T15:12:00Z" w16du:dateUtc="2026-06-16T14:12:00Z">
        <w:r w:rsidR="00881E67" w:rsidRPr="00881E67">
          <w:rPr>
            <w:rPrChange w:id="12" w:author="Donna Hain" w:date="2026-06-16T15:12:00Z" w16du:dateUtc="2026-06-16T14:12:00Z">
              <w:rPr>
                <w:highlight w:val="yellow"/>
              </w:rPr>
            </w:rPrChange>
          </w:rPr>
          <w:t>e</w:t>
        </w:r>
      </w:ins>
      <w:proofErr w:type="spellEnd"/>
      <w:r w:rsidR="006653D5" w:rsidRPr="00881E67">
        <w:rPr>
          <w:rPrChange w:id="13" w:author="Donna Hain" w:date="2026-06-16T15:12:00Z" w16du:dateUtc="2026-06-16T14:12:00Z">
            <w:rPr>
              <w:highlight w:val="yellow"/>
            </w:rPr>
          </w:rPrChange>
        </w:rPr>
        <w:t xml:space="preserve"> the qualification could not be completed without the trip.</w:t>
      </w:r>
    </w:p>
    <w:p w14:paraId="247B6C88" w14:textId="77777777" w:rsidR="00616709" w:rsidRDefault="00616709" w:rsidP="005A3603">
      <w:pPr>
        <w:ind w:left="10" w:right="0" w:firstLine="0"/>
        <w:rPr>
          <w:b/>
          <w:bCs/>
        </w:rPr>
      </w:pPr>
    </w:p>
    <w:p w14:paraId="767F21A4" w14:textId="1C45B74C" w:rsidR="00262809" w:rsidRDefault="00616709" w:rsidP="005A3603">
      <w:pPr>
        <w:ind w:left="10" w:right="0" w:firstLine="0"/>
      </w:pPr>
      <w:r>
        <w:rPr>
          <w:b/>
          <w:bCs/>
        </w:rPr>
        <w:t xml:space="preserve">6. </w:t>
      </w:r>
      <w:r w:rsidR="00F16403" w:rsidRPr="00616709">
        <w:rPr>
          <w:b/>
          <w:bCs/>
        </w:rPr>
        <w:t>One-off payments linked to specific costs</w:t>
      </w:r>
      <w:r w:rsidR="00F16403">
        <w:t xml:space="preserve"> where students would otherwise be prevented from participating in further education</w:t>
      </w:r>
      <w:r w:rsidR="0009559E">
        <w:t>.</w:t>
      </w:r>
    </w:p>
    <w:p w14:paraId="4C7C949B" w14:textId="2829CBAB" w:rsidR="001C5AB3" w:rsidRPr="001C5AB3" w:rsidRDefault="001C5AB3" w:rsidP="005A3603">
      <w:pPr>
        <w:ind w:left="10" w:right="0" w:firstLine="0"/>
      </w:pPr>
      <w:r w:rsidRPr="001C5AB3">
        <w:t>For example, Application to UCAS</w:t>
      </w:r>
      <w:r w:rsidR="00A47A1F">
        <w:t xml:space="preserve"> or travel to </w:t>
      </w:r>
      <w:r w:rsidR="00BB0BA2">
        <w:t>university interviews</w:t>
      </w:r>
      <w:r w:rsidR="00714D81">
        <w:t>/ open days</w:t>
      </w:r>
    </w:p>
    <w:p w14:paraId="3AE230D4" w14:textId="77777777" w:rsidR="00616709" w:rsidRDefault="00616709" w:rsidP="005A3603">
      <w:pPr>
        <w:ind w:left="10" w:right="0" w:firstLine="0"/>
      </w:pPr>
    </w:p>
    <w:p w14:paraId="22D6199F" w14:textId="41356DA5" w:rsidR="00616709" w:rsidRPr="008E0907" w:rsidRDefault="00714D81" w:rsidP="005A3603">
      <w:pPr>
        <w:ind w:left="10" w:right="0" w:firstLine="0"/>
        <w:rPr>
          <w:b/>
          <w:bCs/>
        </w:rPr>
      </w:pPr>
      <w:r w:rsidRPr="00363915">
        <w:rPr>
          <w:b/>
          <w:bCs/>
        </w:rPr>
        <w:t>Examples of</w:t>
      </w:r>
      <w:r>
        <w:rPr>
          <w:b/>
          <w:bCs/>
        </w:rPr>
        <w:t xml:space="preserve"> services b</w:t>
      </w:r>
      <w:r w:rsidR="00616709" w:rsidRPr="008E0907">
        <w:rPr>
          <w:b/>
          <w:bCs/>
        </w:rPr>
        <w:t>ursary cannot be used for:</w:t>
      </w:r>
    </w:p>
    <w:p w14:paraId="4D72CA90" w14:textId="53F73228" w:rsidR="00616709" w:rsidRDefault="00616709" w:rsidP="0036749F">
      <w:pPr>
        <w:pStyle w:val="ListParagraph"/>
        <w:numPr>
          <w:ilvl w:val="0"/>
          <w:numId w:val="5"/>
        </w:numPr>
        <w:ind w:right="0"/>
      </w:pPr>
      <w:r>
        <w:t>Extracurricular or enrichment activities</w:t>
      </w:r>
    </w:p>
    <w:p w14:paraId="27C8CEC5" w14:textId="322D64C4" w:rsidR="00830039" w:rsidRPr="00363915" w:rsidRDefault="00830039" w:rsidP="0036749F">
      <w:pPr>
        <w:pStyle w:val="ListParagraph"/>
        <w:numPr>
          <w:ilvl w:val="0"/>
          <w:numId w:val="5"/>
        </w:numPr>
        <w:ind w:right="0"/>
      </w:pPr>
      <w:r w:rsidRPr="00363915">
        <w:t>1-1 tuition</w:t>
      </w:r>
    </w:p>
    <w:p w14:paraId="2750AF61" w14:textId="7D7AD0B5" w:rsidR="00275BB3" w:rsidRDefault="00275BB3" w:rsidP="0036749F">
      <w:pPr>
        <w:pStyle w:val="ListParagraph"/>
        <w:numPr>
          <w:ilvl w:val="0"/>
          <w:numId w:val="5"/>
        </w:numPr>
        <w:ind w:right="0"/>
      </w:pPr>
      <w:r>
        <w:t>Overseas or domestic enrichment trips</w:t>
      </w:r>
    </w:p>
    <w:p w14:paraId="40F39BAA" w14:textId="764E1AFB" w:rsidR="00FF7053" w:rsidRDefault="00FF7053" w:rsidP="0036749F">
      <w:pPr>
        <w:pStyle w:val="ListParagraph"/>
        <w:numPr>
          <w:ilvl w:val="0"/>
          <w:numId w:val="5"/>
        </w:numPr>
        <w:ind w:right="0"/>
      </w:pPr>
      <w:r>
        <w:t xml:space="preserve">Laptop or tablet for subjects </w:t>
      </w:r>
    </w:p>
    <w:p w14:paraId="7C05FA03" w14:textId="654E7902" w:rsidR="00616709" w:rsidRDefault="00275BB3" w:rsidP="0036749F">
      <w:pPr>
        <w:pStyle w:val="ListParagraph"/>
        <w:numPr>
          <w:ilvl w:val="0"/>
          <w:numId w:val="5"/>
        </w:numPr>
        <w:ind w:right="0"/>
      </w:pPr>
      <w:r>
        <w:t>Provision of learning support</w:t>
      </w:r>
    </w:p>
    <w:p w14:paraId="4B9BDB83" w14:textId="6F962C10" w:rsidR="00275BB3" w:rsidRDefault="00275BB3" w:rsidP="0036749F">
      <w:pPr>
        <w:pStyle w:val="ListParagraph"/>
        <w:numPr>
          <w:ilvl w:val="0"/>
          <w:numId w:val="5"/>
        </w:numPr>
        <w:ind w:right="0"/>
      </w:pPr>
      <w:r>
        <w:t>Supporting general household costs</w:t>
      </w:r>
    </w:p>
    <w:p w14:paraId="03C737E6" w14:textId="51AC4050" w:rsidR="00275BB3" w:rsidRDefault="00275BB3" w:rsidP="0036749F">
      <w:pPr>
        <w:pStyle w:val="ListParagraph"/>
        <w:numPr>
          <w:ilvl w:val="0"/>
          <w:numId w:val="5"/>
        </w:numPr>
        <w:ind w:right="0"/>
      </w:pPr>
      <w:r>
        <w:t>Prom tickets</w:t>
      </w:r>
      <w:r w:rsidR="000B0B3C">
        <w:t>, year books, leaver’s hoodies</w:t>
      </w:r>
      <w:r w:rsidR="00350D2C">
        <w:t xml:space="preserve"> etc. </w:t>
      </w:r>
    </w:p>
    <w:p w14:paraId="53039B24" w14:textId="73DA1847" w:rsidR="000B0B3C" w:rsidRDefault="000B0B3C" w:rsidP="0036749F">
      <w:pPr>
        <w:pStyle w:val="ListParagraph"/>
        <w:numPr>
          <w:ilvl w:val="0"/>
          <w:numId w:val="5"/>
        </w:numPr>
        <w:ind w:right="0"/>
      </w:pPr>
      <w:r>
        <w:t>Duke of Edinburgh</w:t>
      </w:r>
    </w:p>
    <w:p w14:paraId="28EB3798" w14:textId="6DC80097" w:rsidR="003F50C5" w:rsidRDefault="00714D81" w:rsidP="00363915">
      <w:pPr>
        <w:spacing w:after="33" w:line="259" w:lineRule="auto"/>
        <w:ind w:left="10" w:right="0" w:firstLine="0"/>
      </w:pPr>
      <w:r w:rsidRPr="00363915">
        <w:t>This is a non-exhaustive list</w:t>
      </w:r>
      <w:r w:rsidR="00F16403" w:rsidRPr="00363915">
        <w:t xml:space="preserve"> </w:t>
      </w:r>
      <w:r w:rsidR="00830039" w:rsidRPr="00363915">
        <w:t xml:space="preserve">and any service or item that is not essential to the </w:t>
      </w:r>
      <w:r w:rsidR="003B4BC3" w:rsidRPr="00363915">
        <w:t>courses cannot be purchased with bursary</w:t>
      </w:r>
      <w:ins w:id="14" w:author="Donna Hain" w:date="2026-06-16T15:12:00Z" w16du:dateUtc="2026-06-16T14:12:00Z">
        <w:r w:rsidR="00881E67" w:rsidRPr="00881E67">
          <w:t xml:space="preserve"> funding.</w:t>
        </w:r>
      </w:ins>
    </w:p>
    <w:p w14:paraId="447CF9BE" w14:textId="77777777" w:rsidR="003B4BC3" w:rsidRDefault="003B4BC3" w:rsidP="003F50C5">
      <w:pPr>
        <w:spacing w:after="33" w:line="259" w:lineRule="auto"/>
        <w:ind w:left="10" w:right="0" w:firstLine="0"/>
        <w:jc w:val="left"/>
      </w:pPr>
    </w:p>
    <w:p w14:paraId="6BECB446" w14:textId="77777777" w:rsidR="00714D81" w:rsidRDefault="00714D81" w:rsidP="003F50C5">
      <w:pPr>
        <w:spacing w:after="33" w:line="259" w:lineRule="auto"/>
        <w:ind w:left="10" w:right="0" w:firstLine="0"/>
        <w:jc w:val="left"/>
      </w:pPr>
    </w:p>
    <w:p w14:paraId="3160AD0F" w14:textId="14A8C070" w:rsidR="00262809" w:rsidRDefault="00F16403" w:rsidP="003F50C5">
      <w:pPr>
        <w:spacing w:after="33" w:line="259" w:lineRule="auto"/>
        <w:ind w:left="10" w:right="0" w:firstLine="0"/>
        <w:jc w:val="left"/>
      </w:pPr>
      <w:r>
        <w:rPr>
          <w:b/>
        </w:rPr>
        <w:lastRenderedPageBreak/>
        <w:t xml:space="preserve">How do I apply? </w:t>
      </w:r>
      <w:r>
        <w:t xml:space="preserve"> </w:t>
      </w:r>
    </w:p>
    <w:p w14:paraId="64DBEDCA" w14:textId="77777777" w:rsidR="00262809" w:rsidRDefault="00F16403">
      <w:pPr>
        <w:spacing w:after="232"/>
        <w:ind w:right="0"/>
      </w:pPr>
      <w:r>
        <w:t xml:space="preserve">If you wish to apply for either or </w:t>
      </w:r>
      <w:proofErr w:type="gramStart"/>
      <w:r>
        <w:t>both of the above</w:t>
      </w:r>
      <w:proofErr w:type="gramEnd"/>
      <w:r>
        <w:t xml:space="preserve"> funds you need to:  </w:t>
      </w:r>
    </w:p>
    <w:p w14:paraId="643E5A50" w14:textId="77777777" w:rsidR="00262809" w:rsidRDefault="00F16403">
      <w:pPr>
        <w:numPr>
          <w:ilvl w:val="0"/>
          <w:numId w:val="1"/>
        </w:numPr>
        <w:spacing w:after="58"/>
        <w:ind w:right="0" w:hanging="360"/>
      </w:pPr>
      <w:r>
        <w:t>Check you meet the eligibility criteria within this policy or contact the 6</w:t>
      </w:r>
      <w:r>
        <w:rPr>
          <w:vertAlign w:val="superscript"/>
        </w:rPr>
        <w:t>th</w:t>
      </w:r>
      <w:r>
        <w:t xml:space="preserve"> Form office for advice  </w:t>
      </w:r>
    </w:p>
    <w:p w14:paraId="471B9989" w14:textId="0E8583E5" w:rsidR="00262809" w:rsidRPr="00363915" w:rsidRDefault="00F16403">
      <w:pPr>
        <w:numPr>
          <w:ilvl w:val="0"/>
          <w:numId w:val="1"/>
        </w:numPr>
        <w:spacing w:after="80"/>
        <w:ind w:right="0" w:hanging="360"/>
      </w:pPr>
      <w:r w:rsidRPr="00363915">
        <w:t xml:space="preserve">Complete the Bursary application form available </w:t>
      </w:r>
      <w:r w:rsidR="003B4BC3" w:rsidRPr="00363915">
        <w:t>electronically via</w:t>
      </w:r>
      <w:r w:rsidR="007B730E" w:rsidRPr="00363915">
        <w:t xml:space="preserve"> the sixth form office communications</w:t>
      </w:r>
      <w:r w:rsidRPr="00363915">
        <w:t xml:space="preserve">   </w:t>
      </w:r>
    </w:p>
    <w:p w14:paraId="08DDFAE2" w14:textId="77777777" w:rsidR="00262809" w:rsidRPr="00633423" w:rsidRDefault="00F16403">
      <w:pPr>
        <w:numPr>
          <w:ilvl w:val="0"/>
          <w:numId w:val="1"/>
        </w:numPr>
        <w:spacing w:after="41"/>
        <w:ind w:right="0" w:hanging="360"/>
      </w:pPr>
      <w:r w:rsidRPr="00633423">
        <w:t xml:space="preserve">Provide the necessary evidence to support your application </w:t>
      </w:r>
    </w:p>
    <w:p w14:paraId="46EE68F9" w14:textId="2167FCA4" w:rsidR="00262809" w:rsidRPr="007B730E" w:rsidRDefault="00F16403">
      <w:pPr>
        <w:numPr>
          <w:ilvl w:val="0"/>
          <w:numId w:val="1"/>
        </w:numPr>
        <w:spacing w:after="10"/>
        <w:ind w:right="0" w:hanging="360"/>
      </w:pPr>
      <w:r w:rsidRPr="00633423">
        <w:t xml:space="preserve">Submit your application by the deadline of </w:t>
      </w:r>
      <w:r w:rsidR="007C22A8" w:rsidRPr="00633423">
        <w:rPr>
          <w:b/>
          <w:bCs/>
        </w:rPr>
        <w:t>20</w:t>
      </w:r>
      <w:r w:rsidR="007C22A8" w:rsidRPr="00633423">
        <w:rPr>
          <w:b/>
          <w:bCs/>
          <w:vertAlign w:val="superscript"/>
        </w:rPr>
        <w:t>th</w:t>
      </w:r>
      <w:r w:rsidR="007C22A8" w:rsidRPr="00633423">
        <w:rPr>
          <w:b/>
          <w:bCs/>
        </w:rPr>
        <w:t xml:space="preserve"> September 202</w:t>
      </w:r>
      <w:r w:rsidR="007B730E">
        <w:rPr>
          <w:b/>
          <w:bCs/>
        </w:rPr>
        <w:t>6</w:t>
      </w:r>
    </w:p>
    <w:p w14:paraId="2EEFE32C" w14:textId="77777777" w:rsidR="007B730E" w:rsidRPr="003F50C5" w:rsidRDefault="007B730E" w:rsidP="007B730E">
      <w:pPr>
        <w:spacing w:after="10"/>
        <w:ind w:right="0"/>
      </w:pPr>
    </w:p>
    <w:p w14:paraId="3D2B7234" w14:textId="77777777" w:rsidR="008B43E4" w:rsidRPr="00881E67" w:rsidRDefault="007B730E" w:rsidP="00C547BC">
      <w:pPr>
        <w:spacing w:after="208" w:line="259" w:lineRule="auto"/>
        <w:ind w:left="0" w:right="0" w:firstLine="0"/>
        <w:jc w:val="left"/>
        <w:rPr>
          <w:b/>
          <w:bCs/>
        </w:rPr>
      </w:pPr>
      <w:r w:rsidRPr="00363915">
        <w:rPr>
          <w:b/>
          <w:bCs/>
        </w:rPr>
        <w:t xml:space="preserve">Evidence </w:t>
      </w:r>
      <w:r w:rsidR="008B43E4" w:rsidRPr="00363915">
        <w:rPr>
          <w:b/>
          <w:bCs/>
        </w:rPr>
        <w:t>you are required to submit to assess eligibility for bursary</w:t>
      </w:r>
    </w:p>
    <w:p w14:paraId="433DED20" w14:textId="0E9D84BA" w:rsidR="00262809" w:rsidRPr="00881E67" w:rsidRDefault="008B43E4" w:rsidP="00C547BC">
      <w:pPr>
        <w:spacing w:after="208" w:line="259" w:lineRule="auto"/>
        <w:ind w:left="0" w:right="0" w:firstLine="0"/>
        <w:jc w:val="left"/>
      </w:pPr>
      <w:r w:rsidRPr="00363915">
        <w:t xml:space="preserve">The Department for Education guidance states that schools and sixth forms must assess a student’s eligibility for </w:t>
      </w:r>
      <w:r w:rsidR="00891767" w:rsidRPr="00363915">
        <w:t>bursary. For discretionary bursary, this means evidencing a household income of</w:t>
      </w:r>
      <w:r w:rsidR="007B730E" w:rsidRPr="00363915">
        <w:t xml:space="preserve"> </w:t>
      </w:r>
      <w:r w:rsidR="00891767" w:rsidRPr="00363915">
        <w:t>£32,000 per annum or less.</w:t>
      </w:r>
    </w:p>
    <w:p w14:paraId="791672F7" w14:textId="720B5C08" w:rsidR="00587189" w:rsidRPr="00363915" w:rsidRDefault="00587189" w:rsidP="00C547BC">
      <w:pPr>
        <w:spacing w:after="208" w:line="259" w:lineRule="auto"/>
        <w:ind w:left="0" w:right="0" w:firstLine="0"/>
        <w:jc w:val="left"/>
      </w:pPr>
      <w:r w:rsidRPr="00363915">
        <w:t xml:space="preserve">On the form we will </w:t>
      </w:r>
      <w:r w:rsidR="00F95A6B" w:rsidRPr="00363915">
        <w:t>request total income and evidence from:</w:t>
      </w:r>
    </w:p>
    <w:p w14:paraId="483990C2" w14:textId="77777777" w:rsidR="001D6CD3" w:rsidRPr="00363915" w:rsidRDefault="001D6CD3" w:rsidP="001D6CD3">
      <w:pPr>
        <w:pStyle w:val="ListParagraph"/>
        <w:numPr>
          <w:ilvl w:val="0"/>
          <w:numId w:val="6"/>
        </w:numPr>
        <w:spacing w:after="208" w:line="259" w:lineRule="auto"/>
        <w:ind w:right="0"/>
        <w:jc w:val="left"/>
      </w:pPr>
      <w:r w:rsidRPr="00363915">
        <w:t xml:space="preserve">Employment income (please provide latest P60) </w:t>
      </w:r>
    </w:p>
    <w:p w14:paraId="637340E2" w14:textId="77777777" w:rsidR="001D6CD3" w:rsidRPr="00363915" w:rsidRDefault="001D6CD3" w:rsidP="001D6CD3">
      <w:pPr>
        <w:pStyle w:val="ListParagraph"/>
        <w:numPr>
          <w:ilvl w:val="0"/>
          <w:numId w:val="6"/>
        </w:numPr>
        <w:spacing w:after="208" w:line="259" w:lineRule="auto"/>
        <w:ind w:right="0"/>
        <w:jc w:val="left"/>
      </w:pPr>
      <w:r w:rsidRPr="00363915">
        <w:t xml:space="preserve">Self-employment income (please provide tax return) </w:t>
      </w:r>
    </w:p>
    <w:p w14:paraId="578D1935" w14:textId="77777777" w:rsidR="001D6CD3" w:rsidRPr="00363915" w:rsidRDefault="001D6CD3" w:rsidP="001D6CD3">
      <w:pPr>
        <w:pStyle w:val="ListParagraph"/>
        <w:numPr>
          <w:ilvl w:val="0"/>
          <w:numId w:val="6"/>
        </w:numPr>
        <w:spacing w:after="208" w:line="259" w:lineRule="auto"/>
        <w:ind w:right="0"/>
        <w:jc w:val="left"/>
      </w:pPr>
      <w:r w:rsidRPr="00363915">
        <w:t xml:space="preserve">Income from savings, shares, investments, trusts, dividends etc. (please provide official evidence) </w:t>
      </w:r>
    </w:p>
    <w:p w14:paraId="5B0CF0CD" w14:textId="77777777" w:rsidR="001D6CD3" w:rsidRPr="00363915" w:rsidRDefault="001D6CD3" w:rsidP="001D6CD3">
      <w:pPr>
        <w:pStyle w:val="ListParagraph"/>
        <w:numPr>
          <w:ilvl w:val="0"/>
          <w:numId w:val="6"/>
        </w:numPr>
        <w:spacing w:after="208" w:line="259" w:lineRule="auto"/>
        <w:ind w:right="0"/>
        <w:jc w:val="left"/>
      </w:pPr>
      <w:r w:rsidRPr="00363915">
        <w:t xml:space="preserve">Pension income (please provide latest P60) </w:t>
      </w:r>
    </w:p>
    <w:p w14:paraId="1A7ECD8E" w14:textId="77777777" w:rsidR="001D6CD3" w:rsidRPr="00363915" w:rsidRDefault="001D6CD3" w:rsidP="001D6CD3">
      <w:pPr>
        <w:pStyle w:val="ListParagraph"/>
        <w:numPr>
          <w:ilvl w:val="0"/>
          <w:numId w:val="6"/>
        </w:numPr>
        <w:spacing w:after="208" w:line="259" w:lineRule="auto"/>
        <w:ind w:right="0"/>
        <w:jc w:val="left"/>
      </w:pPr>
      <w:r w:rsidRPr="00363915">
        <w:t xml:space="preserve">Any other household income (please provide evidence) </w:t>
      </w:r>
    </w:p>
    <w:p w14:paraId="0DA07557" w14:textId="77777777" w:rsidR="001D6CD3" w:rsidRPr="00363915" w:rsidRDefault="001D6CD3" w:rsidP="001D6CD3">
      <w:pPr>
        <w:pStyle w:val="ListParagraph"/>
        <w:numPr>
          <w:ilvl w:val="0"/>
          <w:numId w:val="6"/>
        </w:numPr>
        <w:spacing w:after="208" w:line="259" w:lineRule="auto"/>
        <w:ind w:right="0"/>
        <w:jc w:val="left"/>
      </w:pPr>
      <w:r w:rsidRPr="00363915">
        <w:t xml:space="preserve">Universal/Tax credit (please provide official evidence) </w:t>
      </w:r>
    </w:p>
    <w:p w14:paraId="5FC23949" w14:textId="77777777" w:rsidR="001D6CD3" w:rsidRPr="00363915" w:rsidRDefault="001D6CD3" w:rsidP="001D6CD3">
      <w:pPr>
        <w:pStyle w:val="ListParagraph"/>
        <w:numPr>
          <w:ilvl w:val="0"/>
          <w:numId w:val="6"/>
        </w:numPr>
        <w:spacing w:after="208" w:line="259" w:lineRule="auto"/>
        <w:ind w:right="0"/>
        <w:jc w:val="left"/>
      </w:pPr>
      <w:r w:rsidRPr="00363915">
        <w:t xml:space="preserve">Child Support Maintenance (please provide evidence) </w:t>
      </w:r>
    </w:p>
    <w:p w14:paraId="18F3F157" w14:textId="044DAEF9" w:rsidR="00F95A6B" w:rsidRPr="00363915" w:rsidRDefault="00F95A6B" w:rsidP="001D6CD3">
      <w:pPr>
        <w:pStyle w:val="ListParagraph"/>
        <w:numPr>
          <w:ilvl w:val="0"/>
          <w:numId w:val="6"/>
        </w:numPr>
        <w:spacing w:after="208" w:line="259" w:lineRule="auto"/>
        <w:ind w:right="0"/>
        <w:jc w:val="left"/>
      </w:pPr>
      <w:r w:rsidRPr="00363915">
        <w:t>Housing benefit- whether this is paid to</w:t>
      </w:r>
      <w:r w:rsidR="00D801BB" w:rsidRPr="00363915">
        <w:t xml:space="preserve"> your landlord directly or paid directly to the household</w:t>
      </w:r>
    </w:p>
    <w:p w14:paraId="391C8594" w14:textId="1CF5AFFA" w:rsidR="001D6CD3" w:rsidRPr="00363915" w:rsidRDefault="001D6CD3" w:rsidP="001D6CD3">
      <w:pPr>
        <w:pStyle w:val="ListParagraph"/>
        <w:numPr>
          <w:ilvl w:val="0"/>
          <w:numId w:val="6"/>
        </w:numPr>
        <w:spacing w:after="208" w:line="259" w:lineRule="auto"/>
        <w:ind w:right="0"/>
        <w:jc w:val="left"/>
      </w:pPr>
      <w:r w:rsidRPr="00363915">
        <w:t>Other benefits (e.g</w:t>
      </w:r>
      <w:ins w:id="15" w:author="Donna Hain" w:date="2026-06-16T15:13:00Z" w16du:dateUtc="2026-06-16T14:13:00Z">
        <w:r w:rsidR="00881E67" w:rsidRPr="00363915">
          <w:t>.</w:t>
        </w:r>
      </w:ins>
      <w:r w:rsidRPr="00363915">
        <w:t xml:space="preserve"> PIP/ESA/Income support/Carers Allowance) – please specify. </w:t>
      </w:r>
    </w:p>
    <w:p w14:paraId="39BEC835" w14:textId="77777777" w:rsidR="00262809" w:rsidRPr="00633423" w:rsidRDefault="00F16403">
      <w:pPr>
        <w:spacing w:after="211" w:line="259" w:lineRule="auto"/>
        <w:ind w:left="5" w:right="0"/>
        <w:jc w:val="left"/>
      </w:pPr>
      <w:r w:rsidRPr="00633423">
        <w:rPr>
          <w:b/>
        </w:rPr>
        <w:t xml:space="preserve">What will happen once I have applied? </w:t>
      </w:r>
      <w:r w:rsidRPr="00633423">
        <w:t xml:space="preserve"> </w:t>
      </w:r>
    </w:p>
    <w:p w14:paraId="67135C16" w14:textId="77777777" w:rsidR="00262809" w:rsidRPr="00881E67" w:rsidRDefault="00F16403">
      <w:pPr>
        <w:spacing w:after="168" w:line="291" w:lineRule="auto"/>
        <w:ind w:right="0"/>
        <w:jc w:val="left"/>
      </w:pPr>
      <w:r w:rsidRPr="00633423">
        <w:t xml:space="preserve">We will aim to process your application within 28 days, and you may be contacted during this time to discuss your </w:t>
      </w:r>
      <w:r w:rsidRPr="00881E67">
        <w:t xml:space="preserve">needs. You will be notified in writing about the outcome of your application.  </w:t>
      </w:r>
    </w:p>
    <w:p w14:paraId="6CC0B917" w14:textId="4DF8ACDE" w:rsidR="00262809" w:rsidRDefault="00F16403">
      <w:pPr>
        <w:spacing w:after="181"/>
        <w:ind w:right="0"/>
      </w:pPr>
      <w:r w:rsidRPr="00881E67">
        <w:t>Appeals can be made directly via the 6</w:t>
      </w:r>
      <w:r w:rsidRPr="00881E67">
        <w:rPr>
          <w:vertAlign w:val="superscript"/>
        </w:rPr>
        <w:t>th</w:t>
      </w:r>
      <w:r w:rsidRPr="00881E67">
        <w:t xml:space="preserve"> Form office</w:t>
      </w:r>
      <w:r w:rsidR="00290899" w:rsidRPr="00881E67">
        <w:t xml:space="preserve"> in writing, </w:t>
      </w:r>
      <w:r w:rsidR="00290899" w:rsidRPr="00363915">
        <w:t>explaining your reason for appeal and why you believe the decision does not meet the policy.</w:t>
      </w:r>
    </w:p>
    <w:p w14:paraId="3889A649" w14:textId="77777777" w:rsidR="00262809" w:rsidRDefault="00F16403">
      <w:pPr>
        <w:spacing w:after="208" w:line="259" w:lineRule="auto"/>
        <w:ind w:left="5" w:right="0"/>
        <w:jc w:val="left"/>
      </w:pPr>
      <w:r>
        <w:rPr>
          <w:b/>
        </w:rPr>
        <w:t xml:space="preserve">How will the bursary award be paid?  </w:t>
      </w:r>
    </w:p>
    <w:p w14:paraId="13BD0CF9" w14:textId="32B22947" w:rsidR="00262809" w:rsidRDefault="00F16403">
      <w:pPr>
        <w:ind w:right="0"/>
      </w:pPr>
      <w:r>
        <w:t xml:space="preserve">If the bursary application is successful an award will </w:t>
      </w:r>
      <w:r w:rsidR="003A5AFE">
        <w:t xml:space="preserve">made via purchase of equipment through the Trust’s approved suppliers, with direct payment made to the suppliers. </w:t>
      </w:r>
      <w:r>
        <w:t xml:space="preserve"> </w:t>
      </w:r>
    </w:p>
    <w:p w14:paraId="56A766C0" w14:textId="5E715198" w:rsidR="00262809" w:rsidRDefault="003A5AFE">
      <w:pPr>
        <w:ind w:right="0"/>
      </w:pPr>
      <w:r>
        <w:t>If required, direct payments</w:t>
      </w:r>
      <w:r w:rsidR="008E0907">
        <w:t xml:space="preserve"> for supplies</w:t>
      </w:r>
      <w:r>
        <w:t xml:space="preserve"> will only made to students with proof of expenditure, by BACS to a bank account in the student’s name unless there are exceptional circumstances. </w:t>
      </w:r>
    </w:p>
    <w:p w14:paraId="6F1DB9BA" w14:textId="2547BF2A" w:rsidR="00262809" w:rsidRDefault="00F16403">
      <w:pPr>
        <w:spacing w:after="12"/>
        <w:ind w:right="0"/>
      </w:pPr>
      <w:r>
        <w:t>Initially awards will be made</w:t>
      </w:r>
      <w:r w:rsidR="003A5AFE">
        <w:t xml:space="preserve"> in</w:t>
      </w:r>
      <w:r>
        <w:t xml:space="preserve"> Term 1</w:t>
      </w:r>
      <w:r w:rsidR="003A5AFE">
        <w:t>.</w:t>
      </w:r>
      <w:r>
        <w:t xml:space="preserve"> </w:t>
      </w:r>
      <w:r w:rsidR="003A5AFE">
        <w:t>A</w:t>
      </w:r>
      <w:r>
        <w:t xml:space="preserve">ny additional awards will be made at the beginning of Terms 2 and 3 subject to conditions: </w:t>
      </w:r>
    </w:p>
    <w:p w14:paraId="626AF693" w14:textId="77777777" w:rsidR="00262809" w:rsidRDefault="00F16403">
      <w:pPr>
        <w:spacing w:after="98" w:line="259" w:lineRule="auto"/>
        <w:ind w:left="10" w:right="0" w:firstLine="0"/>
        <w:jc w:val="left"/>
      </w:pPr>
      <w:r>
        <w:t xml:space="preserve"> </w:t>
      </w:r>
    </w:p>
    <w:p w14:paraId="3C8255B8" w14:textId="77777777" w:rsidR="00262809" w:rsidRDefault="00F16403">
      <w:pPr>
        <w:numPr>
          <w:ilvl w:val="0"/>
          <w:numId w:val="2"/>
        </w:numPr>
        <w:spacing w:after="59"/>
        <w:ind w:right="0" w:hanging="360"/>
      </w:pPr>
      <w:r>
        <w:t xml:space="preserve">Have achieved 95% attendance in the previous term  </w:t>
      </w:r>
    </w:p>
    <w:p w14:paraId="6F1F5865" w14:textId="77777777" w:rsidR="00262809" w:rsidRDefault="00F16403">
      <w:pPr>
        <w:numPr>
          <w:ilvl w:val="0"/>
          <w:numId w:val="2"/>
        </w:numPr>
        <w:spacing w:after="62"/>
        <w:ind w:right="0" w:hanging="360"/>
      </w:pPr>
      <w:r>
        <w:t xml:space="preserve">Have not been the subject of any exclusion/formal warning  </w:t>
      </w:r>
    </w:p>
    <w:p w14:paraId="208F11C1" w14:textId="4CADF30F" w:rsidR="00262809" w:rsidRDefault="00F16403">
      <w:pPr>
        <w:numPr>
          <w:ilvl w:val="0"/>
          <w:numId w:val="2"/>
        </w:numPr>
        <w:spacing w:after="0"/>
        <w:ind w:right="0" w:hanging="360"/>
      </w:pPr>
      <w:r>
        <w:lastRenderedPageBreak/>
        <w:t xml:space="preserve">Have a </w:t>
      </w:r>
      <w:r w:rsidRPr="00881E67">
        <w:t xml:space="preserve">positive </w:t>
      </w:r>
      <w:r w:rsidR="00A4089C" w:rsidRPr="00363915">
        <w:t>engagement</w:t>
      </w:r>
      <w:r w:rsidRPr="00363915">
        <w:t xml:space="preserve"> </w:t>
      </w:r>
      <w:r w:rsidR="00A4089C" w:rsidRPr="00363915">
        <w:t>with</w:t>
      </w:r>
      <w:r w:rsidRPr="00881E67">
        <w:t xml:space="preserve"> learning</w:t>
      </w:r>
      <w:r>
        <w:t xml:space="preserve"> (as agreed by Head of Sixth Form) </w:t>
      </w:r>
    </w:p>
    <w:p w14:paraId="6E1D3F55" w14:textId="77777777" w:rsidR="00881E67" w:rsidRDefault="00F16403">
      <w:pPr>
        <w:spacing w:after="667" w:line="259" w:lineRule="auto"/>
        <w:ind w:left="10" w:right="0" w:firstLine="0"/>
        <w:jc w:val="left"/>
        <w:rPr>
          <w:ins w:id="16" w:author="Donna Hain" w:date="2026-06-16T15:14:00Z" w16du:dateUtc="2026-06-16T14:14:00Z"/>
        </w:rPr>
      </w:pPr>
      <w:r>
        <w:t xml:space="preserve">  </w:t>
      </w:r>
    </w:p>
    <w:p w14:paraId="2BA8E4B8" w14:textId="5DB7C569" w:rsidR="00262809" w:rsidRDefault="00A4089C" w:rsidP="00363915">
      <w:pPr>
        <w:spacing w:after="667" w:line="259" w:lineRule="auto"/>
        <w:ind w:left="10" w:right="0" w:firstLine="0"/>
      </w:pPr>
      <w:r w:rsidRPr="00363915">
        <w:t>Any students who do not meet all three of these criteria termly may be subject to bursary support being withdrawn</w:t>
      </w:r>
    </w:p>
    <w:p w14:paraId="08A2DB3B" w14:textId="2DB2A248" w:rsidR="00262809" w:rsidRDefault="00262809" w:rsidP="00747DB8">
      <w:pPr>
        <w:spacing w:after="0" w:line="259" w:lineRule="auto"/>
        <w:ind w:left="0" w:right="-14" w:firstLine="0"/>
      </w:pPr>
    </w:p>
    <w:sectPr w:rsidR="00262809">
      <w:footerReference w:type="default" r:id="rId11"/>
      <w:pgSz w:w="11906" w:h="16838"/>
      <w:pgMar w:top="708" w:right="1469" w:bottom="718" w:left="14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47F83" w14:textId="77777777" w:rsidR="00B737EC" w:rsidRDefault="00B737EC" w:rsidP="00747DB8">
      <w:pPr>
        <w:spacing w:after="0" w:line="240" w:lineRule="auto"/>
      </w:pPr>
      <w:r>
        <w:separator/>
      </w:r>
    </w:p>
  </w:endnote>
  <w:endnote w:type="continuationSeparator" w:id="0">
    <w:p w14:paraId="7279744B" w14:textId="77777777" w:rsidR="00B737EC" w:rsidRDefault="00B737EC" w:rsidP="0074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490991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5B636A4" w14:textId="4D9F1141" w:rsidR="00747DB8" w:rsidRDefault="00747DB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C15CCF" w14:textId="77777777" w:rsidR="00747DB8" w:rsidRDefault="00747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B1BB4" w14:textId="77777777" w:rsidR="00B737EC" w:rsidRDefault="00B737EC" w:rsidP="00747DB8">
      <w:pPr>
        <w:spacing w:after="0" w:line="240" w:lineRule="auto"/>
      </w:pPr>
      <w:r>
        <w:separator/>
      </w:r>
    </w:p>
  </w:footnote>
  <w:footnote w:type="continuationSeparator" w:id="0">
    <w:p w14:paraId="0EF8C13E" w14:textId="77777777" w:rsidR="00B737EC" w:rsidRDefault="00B737EC" w:rsidP="00747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C3B25"/>
    <w:multiLevelType w:val="hybridMultilevel"/>
    <w:tmpl w:val="79D69A7E"/>
    <w:lvl w:ilvl="0" w:tplc="08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" w15:restartNumberingAfterBreak="0">
    <w:nsid w:val="18C03F5B"/>
    <w:multiLevelType w:val="hybridMultilevel"/>
    <w:tmpl w:val="87A89C50"/>
    <w:lvl w:ilvl="0" w:tplc="39806DC8">
      <w:start w:val="1"/>
      <w:numFmt w:val="bullet"/>
      <w:lvlText w:val="•"/>
      <w:lvlJc w:val="left"/>
      <w:pPr>
        <w:ind w:left="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2EB724">
      <w:start w:val="1"/>
      <w:numFmt w:val="bullet"/>
      <w:lvlText w:val="o"/>
      <w:lvlJc w:val="left"/>
      <w:pPr>
        <w:ind w:left="1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7C9C26">
      <w:start w:val="1"/>
      <w:numFmt w:val="bullet"/>
      <w:lvlText w:val="▪"/>
      <w:lvlJc w:val="left"/>
      <w:pPr>
        <w:ind w:left="2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E22BC8">
      <w:start w:val="1"/>
      <w:numFmt w:val="bullet"/>
      <w:lvlText w:val="•"/>
      <w:lvlJc w:val="left"/>
      <w:pPr>
        <w:ind w:left="2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A0729C">
      <w:start w:val="1"/>
      <w:numFmt w:val="bullet"/>
      <w:lvlText w:val="o"/>
      <w:lvlJc w:val="left"/>
      <w:pPr>
        <w:ind w:left="3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A696F6">
      <w:start w:val="1"/>
      <w:numFmt w:val="bullet"/>
      <w:lvlText w:val="▪"/>
      <w:lvlJc w:val="left"/>
      <w:pPr>
        <w:ind w:left="4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467B90">
      <w:start w:val="1"/>
      <w:numFmt w:val="bullet"/>
      <w:lvlText w:val="•"/>
      <w:lvlJc w:val="left"/>
      <w:pPr>
        <w:ind w:left="5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687FAA">
      <w:start w:val="1"/>
      <w:numFmt w:val="bullet"/>
      <w:lvlText w:val="o"/>
      <w:lvlJc w:val="left"/>
      <w:pPr>
        <w:ind w:left="5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CCDD68">
      <w:start w:val="1"/>
      <w:numFmt w:val="bullet"/>
      <w:lvlText w:val="▪"/>
      <w:lvlJc w:val="left"/>
      <w:pPr>
        <w:ind w:left="6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3B300A"/>
    <w:multiLevelType w:val="hybridMultilevel"/>
    <w:tmpl w:val="54941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04641"/>
    <w:multiLevelType w:val="hybridMultilevel"/>
    <w:tmpl w:val="CF1E687E"/>
    <w:lvl w:ilvl="0" w:tplc="3F109420">
      <w:start w:val="1"/>
      <w:numFmt w:val="bullet"/>
      <w:lvlText w:val="•"/>
      <w:lvlJc w:val="left"/>
      <w:pPr>
        <w:ind w:left="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8C76C4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E8997E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04EDC2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ACF9AA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FC35EA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DAADDE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9AF886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5EA4E6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0B11E71"/>
    <w:multiLevelType w:val="hybridMultilevel"/>
    <w:tmpl w:val="3424A492"/>
    <w:lvl w:ilvl="0" w:tplc="08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 w15:restartNumberingAfterBreak="0">
    <w:nsid w:val="63DD5DAB"/>
    <w:multiLevelType w:val="hybridMultilevel"/>
    <w:tmpl w:val="7F88F480"/>
    <w:lvl w:ilvl="0" w:tplc="08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num w:numId="1" w16cid:durableId="1686974850">
    <w:abstractNumId w:val="1"/>
  </w:num>
  <w:num w:numId="2" w16cid:durableId="335112915">
    <w:abstractNumId w:val="3"/>
  </w:num>
  <w:num w:numId="3" w16cid:durableId="920944627">
    <w:abstractNumId w:val="5"/>
  </w:num>
  <w:num w:numId="4" w16cid:durableId="1232740504">
    <w:abstractNumId w:val="0"/>
  </w:num>
  <w:num w:numId="5" w16cid:durableId="381096182">
    <w:abstractNumId w:val="4"/>
  </w:num>
  <w:num w:numId="6" w16cid:durableId="116832580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nna Hain">
    <w15:presenceInfo w15:providerId="AD" w15:userId="S::D.Hain@redhillacademytrust.org.uk::2434cb5f-6194-49fe-8625-6b97766d09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809"/>
    <w:rsid w:val="00053ABD"/>
    <w:rsid w:val="0009559E"/>
    <w:rsid w:val="000B0B3C"/>
    <w:rsid w:val="000E68B8"/>
    <w:rsid w:val="000E7BB0"/>
    <w:rsid w:val="001518ED"/>
    <w:rsid w:val="001C5AB3"/>
    <w:rsid w:val="001D6CD3"/>
    <w:rsid w:val="002016EC"/>
    <w:rsid w:val="00262809"/>
    <w:rsid w:val="00275BB3"/>
    <w:rsid w:val="00282C57"/>
    <w:rsid w:val="00290899"/>
    <w:rsid w:val="00291529"/>
    <w:rsid w:val="002C01F4"/>
    <w:rsid w:val="002C616C"/>
    <w:rsid w:val="002F1E97"/>
    <w:rsid w:val="00317E98"/>
    <w:rsid w:val="003249AB"/>
    <w:rsid w:val="00350D2C"/>
    <w:rsid w:val="00363915"/>
    <w:rsid w:val="0036749F"/>
    <w:rsid w:val="003A5AFE"/>
    <w:rsid w:val="003B4BC3"/>
    <w:rsid w:val="003B5353"/>
    <w:rsid w:val="003F50C5"/>
    <w:rsid w:val="00425B8B"/>
    <w:rsid w:val="00440EF9"/>
    <w:rsid w:val="0044661D"/>
    <w:rsid w:val="00456F69"/>
    <w:rsid w:val="00464B9F"/>
    <w:rsid w:val="00490A23"/>
    <w:rsid w:val="0052128A"/>
    <w:rsid w:val="005464DC"/>
    <w:rsid w:val="00587189"/>
    <w:rsid w:val="005A3603"/>
    <w:rsid w:val="005C1789"/>
    <w:rsid w:val="005D76EE"/>
    <w:rsid w:val="005F1443"/>
    <w:rsid w:val="00616709"/>
    <w:rsid w:val="00621D7C"/>
    <w:rsid w:val="00633423"/>
    <w:rsid w:val="006653D5"/>
    <w:rsid w:val="006750B8"/>
    <w:rsid w:val="00696532"/>
    <w:rsid w:val="006A2554"/>
    <w:rsid w:val="006A6FDA"/>
    <w:rsid w:val="006B024E"/>
    <w:rsid w:val="006C2752"/>
    <w:rsid w:val="006D2252"/>
    <w:rsid w:val="006D7098"/>
    <w:rsid w:val="006E5871"/>
    <w:rsid w:val="00714D81"/>
    <w:rsid w:val="00724B0F"/>
    <w:rsid w:val="00747DB8"/>
    <w:rsid w:val="00794514"/>
    <w:rsid w:val="007B730E"/>
    <w:rsid w:val="007C22A8"/>
    <w:rsid w:val="007C3503"/>
    <w:rsid w:val="007D4F75"/>
    <w:rsid w:val="007D748A"/>
    <w:rsid w:val="007F276B"/>
    <w:rsid w:val="007F2D54"/>
    <w:rsid w:val="008205E3"/>
    <w:rsid w:val="0082458D"/>
    <w:rsid w:val="00830039"/>
    <w:rsid w:val="00847503"/>
    <w:rsid w:val="00875A2F"/>
    <w:rsid w:val="00881E67"/>
    <w:rsid w:val="00891767"/>
    <w:rsid w:val="00891825"/>
    <w:rsid w:val="00896946"/>
    <w:rsid w:val="0089731D"/>
    <w:rsid w:val="008B43E4"/>
    <w:rsid w:val="008C3624"/>
    <w:rsid w:val="008C4417"/>
    <w:rsid w:val="008C64A7"/>
    <w:rsid w:val="008E0907"/>
    <w:rsid w:val="00900665"/>
    <w:rsid w:val="009126B4"/>
    <w:rsid w:val="00940733"/>
    <w:rsid w:val="00954952"/>
    <w:rsid w:val="00994C80"/>
    <w:rsid w:val="009A2698"/>
    <w:rsid w:val="00A16073"/>
    <w:rsid w:val="00A2110A"/>
    <w:rsid w:val="00A4089C"/>
    <w:rsid w:val="00A438BE"/>
    <w:rsid w:val="00A47A1F"/>
    <w:rsid w:val="00A64D5D"/>
    <w:rsid w:val="00A668B2"/>
    <w:rsid w:val="00A71C78"/>
    <w:rsid w:val="00AC1C36"/>
    <w:rsid w:val="00AF6742"/>
    <w:rsid w:val="00B27E90"/>
    <w:rsid w:val="00B7169C"/>
    <w:rsid w:val="00B737EC"/>
    <w:rsid w:val="00B74D4F"/>
    <w:rsid w:val="00B84C43"/>
    <w:rsid w:val="00BB0BA2"/>
    <w:rsid w:val="00BB2339"/>
    <w:rsid w:val="00BB6ED0"/>
    <w:rsid w:val="00BE52E7"/>
    <w:rsid w:val="00BE7F2F"/>
    <w:rsid w:val="00C3385C"/>
    <w:rsid w:val="00C35A19"/>
    <w:rsid w:val="00C547BC"/>
    <w:rsid w:val="00C6215C"/>
    <w:rsid w:val="00CB2988"/>
    <w:rsid w:val="00CF26E6"/>
    <w:rsid w:val="00D36C0B"/>
    <w:rsid w:val="00D61567"/>
    <w:rsid w:val="00D76155"/>
    <w:rsid w:val="00D801BB"/>
    <w:rsid w:val="00E3549A"/>
    <w:rsid w:val="00E6650F"/>
    <w:rsid w:val="00E66C5A"/>
    <w:rsid w:val="00E77EBD"/>
    <w:rsid w:val="00E815E1"/>
    <w:rsid w:val="00E84CA0"/>
    <w:rsid w:val="00F04574"/>
    <w:rsid w:val="00F16403"/>
    <w:rsid w:val="00F46522"/>
    <w:rsid w:val="00F920C3"/>
    <w:rsid w:val="00F95A6B"/>
    <w:rsid w:val="00FA5473"/>
    <w:rsid w:val="00FC2FD7"/>
    <w:rsid w:val="00FD5362"/>
    <w:rsid w:val="00FD73FE"/>
    <w:rsid w:val="00FF5AA9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664BB"/>
  <w15:docId w15:val="{BC5979C7-CC20-4FA9-B95F-55F2AE7F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2" w:line="296" w:lineRule="auto"/>
      <w:ind w:left="20" w:right="2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C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7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DB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47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DB8"/>
    <w:rPr>
      <w:rFonts w:ascii="Calibri" w:eastAsia="Calibri" w:hAnsi="Calibri" w:cs="Calibri"/>
      <w:color w:val="000000"/>
    </w:rPr>
  </w:style>
  <w:style w:type="paragraph" w:styleId="Revision">
    <w:name w:val="Revision"/>
    <w:hidden/>
    <w:uiPriority w:val="99"/>
    <w:semiHidden/>
    <w:rsid w:val="00881E67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5efeb6-607c-4908-b651-4218377d6730">
      <Terms xmlns="http://schemas.microsoft.com/office/infopath/2007/PartnerControls"/>
    </lcf76f155ced4ddcb4097134ff3c332f>
    <TaxCatchAll xmlns="bd939825-8f00-4030-b075-de7d006849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F5351A6E88A44ADB040C0166BD79B" ma:contentTypeVersion="18" ma:contentTypeDescription="Create a new document." ma:contentTypeScope="" ma:versionID="e562262d8dd861824383b63fa6a59806">
  <xsd:schema xmlns:xsd="http://www.w3.org/2001/XMLSchema" xmlns:xs="http://www.w3.org/2001/XMLSchema" xmlns:p="http://schemas.microsoft.com/office/2006/metadata/properties" xmlns:ns2="205efeb6-607c-4908-b651-4218377d6730" xmlns:ns3="bd939825-8f00-4030-b075-de7d006849c7" targetNamespace="http://schemas.microsoft.com/office/2006/metadata/properties" ma:root="true" ma:fieldsID="aae844917909e947939366bb645080e8" ns2:_="" ns3:_="">
    <xsd:import namespace="205efeb6-607c-4908-b651-4218377d6730"/>
    <xsd:import namespace="bd939825-8f00-4030-b075-de7d00684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efeb6-607c-4908-b651-4218377d6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d826bf7-9e5f-4e2b-be30-8af44705de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39825-8f00-4030-b075-de7d00684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3fd8b78-1c41-41bc-8649-73c1f89471d5}" ma:internalName="TaxCatchAll" ma:showField="CatchAllData" ma:web="bd939825-8f00-4030-b075-de7d00684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90BFB4-EAAE-48FB-A4FD-8A9953FE3F89}">
  <ds:schemaRefs>
    <ds:schemaRef ds:uri="http://schemas.microsoft.com/office/2006/metadata/properties"/>
    <ds:schemaRef ds:uri="http://schemas.microsoft.com/office/infopath/2007/PartnerControls"/>
    <ds:schemaRef ds:uri="205efeb6-607c-4908-b651-4218377d6730"/>
    <ds:schemaRef ds:uri="bd939825-8f00-4030-b075-de7d006849c7"/>
  </ds:schemaRefs>
</ds:datastoreItem>
</file>

<file path=customXml/itemProps2.xml><?xml version="1.0" encoding="utf-8"?>
<ds:datastoreItem xmlns:ds="http://schemas.openxmlformats.org/officeDocument/2006/customXml" ds:itemID="{B82253E7-F564-4614-9BF3-0716412DAC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7FDF5-2191-42AD-9E27-731297D90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5efeb6-607c-4908-b651-4218377d6730"/>
    <ds:schemaRef ds:uri="bd939825-8f00-4030-b075-de7d00684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S.Sharp</dc:creator>
  <cp:keywords/>
  <cp:lastModifiedBy>Andy Edwards</cp:lastModifiedBy>
  <cp:revision>3</cp:revision>
  <dcterms:created xsi:type="dcterms:W3CDTF">2026-06-16T14:34:00Z</dcterms:created>
  <dcterms:modified xsi:type="dcterms:W3CDTF">2026-06-25T09:10:00Z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0x010100546F5351A6E88A44ADB040C0166BD79B</vt:lpwstr>
  </property>
  <property fmtid="{D5CDD505-2E9C-101B-9397-08002B2CF9AE}" pid="3" name="MediaServiceImageTags">
    <vt:lpwstr/>
  </property>
</Properties>
</file>